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4D" w:rsidRDefault="00B6598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第</w:t>
      </w:r>
      <w:r>
        <w:rPr>
          <w:rFonts w:ascii="宋体" w:hAnsi="宋体" w:hint="eastAsia"/>
          <w:b/>
          <w:sz w:val="28"/>
          <w:szCs w:val="28"/>
        </w:rPr>
        <w:t>五</w:t>
      </w:r>
      <w:r>
        <w:rPr>
          <w:rFonts w:ascii="宋体" w:hAnsi="宋体"/>
          <w:b/>
          <w:sz w:val="28"/>
          <w:szCs w:val="28"/>
        </w:rPr>
        <w:t>届</w:t>
      </w:r>
      <w:r>
        <w:rPr>
          <w:rFonts w:ascii="宋体" w:hAnsi="宋体" w:hint="eastAsia"/>
          <w:b/>
          <w:sz w:val="28"/>
          <w:szCs w:val="28"/>
        </w:rPr>
        <w:t>山东省高校日语专业院长</w:t>
      </w:r>
      <w:r>
        <w:rPr>
          <w:rFonts w:ascii="宋体" w:hAnsi="宋体" w:hint="eastAsia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系主任论坛</w:t>
      </w:r>
    </w:p>
    <w:p w:rsidR="00724E4D" w:rsidRDefault="00B6598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——“双一流”背景下的日语学科建设</w:t>
      </w:r>
    </w:p>
    <w:p w:rsidR="00724E4D" w:rsidRDefault="00B65987">
      <w:pPr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尊敬的各位日语专业</w:t>
      </w:r>
      <w:r>
        <w:rPr>
          <w:rFonts w:ascii="宋体" w:hAnsi="宋体" w:hint="eastAsia"/>
          <w:szCs w:val="21"/>
        </w:rPr>
        <w:t>负责人：</w:t>
      </w:r>
      <w:r>
        <w:rPr>
          <w:rFonts w:ascii="宋体" w:hAnsi="宋体"/>
          <w:szCs w:val="21"/>
        </w:rPr>
        <w:t xml:space="preserve"> </w:t>
      </w:r>
    </w:p>
    <w:p w:rsidR="00724E4D" w:rsidRDefault="00B65987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2017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，教育部、财政部、国家发展改革委联合发布《关于公布世界一流大学和一流学科建设高校及建设学科名单的通知》，正式确认公布世界一流大学和一流学科建设高校及建设学科名单。在这一背景下，日语学科如何在专业建设，师资建设，人才培养，教学质量，科学研究等方面有所作为成为新的课题。为加强经验交流，</w:t>
      </w:r>
      <w:r>
        <w:rPr>
          <w:rFonts w:ascii="宋体" w:hAnsi="宋体" w:hint="eastAsia"/>
          <w:szCs w:val="21"/>
        </w:rPr>
        <w:t>2019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日将在</w:t>
      </w:r>
      <w:r w:rsidR="00E26593">
        <w:rPr>
          <w:rFonts w:ascii="宋体" w:hAnsi="宋体" w:hint="eastAsia"/>
          <w:szCs w:val="21"/>
        </w:rPr>
        <w:t>位于</w:t>
      </w:r>
      <w:r>
        <w:rPr>
          <w:rFonts w:ascii="宋体" w:hAnsi="宋体" w:hint="eastAsia"/>
          <w:szCs w:val="21"/>
        </w:rPr>
        <w:t>青岛西海岸新</w:t>
      </w:r>
      <w:r w:rsidR="00E26593">
        <w:rPr>
          <w:rFonts w:ascii="宋体" w:hAnsi="宋体" w:hint="eastAsia"/>
          <w:szCs w:val="21"/>
        </w:rPr>
        <w:t>区的</w:t>
      </w:r>
      <w:r>
        <w:rPr>
          <w:rFonts w:ascii="宋体" w:hAnsi="宋体" w:hint="eastAsia"/>
          <w:szCs w:val="21"/>
        </w:rPr>
        <w:t>山东科技大学，举办</w:t>
      </w:r>
      <w:r>
        <w:rPr>
          <w:rFonts w:ascii="宋体" w:hAnsi="宋体"/>
          <w:szCs w:val="21"/>
        </w:rPr>
        <w:t>第</w:t>
      </w:r>
      <w:r>
        <w:rPr>
          <w:rFonts w:ascii="宋体" w:hAnsi="宋体" w:hint="eastAsia"/>
          <w:szCs w:val="21"/>
        </w:rPr>
        <w:t>五</w:t>
      </w:r>
      <w:r>
        <w:rPr>
          <w:rFonts w:ascii="宋体" w:hAnsi="宋体"/>
          <w:szCs w:val="21"/>
        </w:rPr>
        <w:t>届</w:t>
      </w:r>
      <w:r>
        <w:rPr>
          <w:rFonts w:ascii="宋体" w:hAnsi="宋体" w:hint="eastAsia"/>
          <w:szCs w:val="21"/>
        </w:rPr>
        <w:t>山东省高校日语专业院长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系主任论坛。届时，大会将邀请国内外相关领域专家，与各位负责人一起，对我省日语教育现状把脉、对未来进行展望，共同把</w:t>
      </w:r>
      <w:r>
        <w:rPr>
          <w:rFonts w:ascii="宋体" w:hAnsi="宋体" w:hint="eastAsia"/>
          <w:szCs w:val="21"/>
        </w:rPr>
        <w:t>我省的日语学科建设好。敬请各位日语专业负责人拨冗出席。</w:t>
      </w:r>
    </w:p>
    <w:p w:rsidR="00724E4D" w:rsidRDefault="00724E4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24E4D" w:rsidRDefault="00B65987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主办：中国日语教学研究会山东分会</w:t>
      </w:r>
    </w:p>
    <w:p w:rsidR="00724E4D" w:rsidRDefault="00B65987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承办：山东科技大学外国语学院</w:t>
      </w:r>
    </w:p>
    <w:p w:rsidR="00724E4D" w:rsidRDefault="00B65987">
      <w:pPr>
        <w:spacing w:line="360" w:lineRule="exact"/>
        <w:ind w:firstLineChars="200" w:firstLine="420"/>
        <w:rPr>
          <w:ins w:id="0" w:author="lenovo" w:date="2018-12-27T08:09:00Z"/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协办：外语教学与研究出版社</w:t>
      </w:r>
    </w:p>
    <w:p w:rsidR="00724E4D" w:rsidRDefault="00B65987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后援：日本国驻青岛总领事馆</w:t>
      </w:r>
    </w:p>
    <w:p w:rsidR="00724E4D" w:rsidRDefault="00B65987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会议详情如下：</w:t>
      </w:r>
    </w:p>
    <w:p w:rsidR="00724E4D" w:rsidRDefault="00B65987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1.</w:t>
      </w:r>
      <w:r>
        <w:rPr>
          <w:rFonts w:ascii="宋体" w:hAnsi="宋体"/>
          <w:b/>
          <w:bCs/>
          <w:szCs w:val="21"/>
        </w:rPr>
        <w:t>会议时间：</w:t>
      </w:r>
      <w:r>
        <w:rPr>
          <w:rFonts w:ascii="宋体" w:hAnsi="宋体" w:hint="eastAsia"/>
          <w:szCs w:val="21"/>
        </w:rPr>
        <w:t>2019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日报到，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日会议，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日离会。</w:t>
      </w:r>
    </w:p>
    <w:p w:rsidR="00724E4D" w:rsidRDefault="00B65987" w:rsidP="00E26593">
      <w:pPr>
        <w:spacing w:line="360" w:lineRule="exact"/>
        <w:ind w:firstLineChars="196" w:firstLine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报名参会者请在</w:t>
      </w:r>
      <w:r>
        <w:rPr>
          <w:rFonts w:ascii="宋体" w:hAnsi="宋体"/>
          <w:szCs w:val="21"/>
        </w:rPr>
        <w:t>201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日前将参会回执发送至组委会联系信箱。</w:t>
      </w:r>
    </w:p>
    <w:p w:rsidR="00724E4D" w:rsidRDefault="00B65987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2.</w:t>
      </w:r>
      <w:r>
        <w:rPr>
          <w:rFonts w:ascii="宋体" w:hAnsi="宋体"/>
          <w:b/>
          <w:bCs/>
          <w:szCs w:val="21"/>
        </w:rPr>
        <w:t>会议地点：</w:t>
      </w:r>
      <w:r>
        <w:rPr>
          <w:rFonts w:ascii="宋体" w:hAnsi="宋体" w:hint="eastAsia"/>
          <w:bCs/>
          <w:szCs w:val="21"/>
        </w:rPr>
        <w:t>青岛市黄岛区前湾港路</w:t>
      </w:r>
      <w:r>
        <w:rPr>
          <w:rFonts w:ascii="宋体" w:hAnsi="宋体" w:hint="eastAsia"/>
          <w:bCs/>
          <w:szCs w:val="21"/>
        </w:rPr>
        <w:t>579</w:t>
      </w:r>
      <w:r>
        <w:rPr>
          <w:rFonts w:ascii="宋体" w:hAnsi="宋体" w:hint="eastAsia"/>
          <w:bCs/>
          <w:szCs w:val="21"/>
        </w:rPr>
        <w:t>号山东科技大学外国语学院报告厅（</w:t>
      </w:r>
      <w:r>
        <w:rPr>
          <w:rFonts w:ascii="宋体" w:hAnsi="宋体" w:hint="eastAsia"/>
          <w:bCs/>
          <w:szCs w:val="21"/>
        </w:rPr>
        <w:t>J3-318</w:t>
      </w:r>
      <w:r>
        <w:rPr>
          <w:rFonts w:ascii="宋体" w:hAnsi="宋体" w:hint="eastAsia"/>
          <w:bCs/>
          <w:szCs w:val="21"/>
        </w:rPr>
        <w:t>）</w:t>
      </w:r>
    </w:p>
    <w:p w:rsidR="00724E4D" w:rsidRDefault="00B65987">
      <w:pPr>
        <w:spacing w:line="360" w:lineRule="exact"/>
        <w:rPr>
          <w:rFonts w:ascii="宋体" w:hAnsi="宋体"/>
          <w:bCs/>
          <w:szCs w:val="21"/>
          <w:lang w:eastAsia="ja-JP"/>
        </w:rPr>
      </w:pPr>
      <w:r>
        <w:rPr>
          <w:rFonts w:ascii="宋体" w:hAnsi="宋体" w:hint="eastAsia"/>
          <w:b/>
          <w:bCs/>
          <w:szCs w:val="21"/>
          <w:lang w:eastAsia="ja-JP"/>
        </w:rPr>
        <w:t>3.</w:t>
      </w:r>
      <w:r>
        <w:rPr>
          <w:rFonts w:ascii="宋体" w:hAnsi="宋体"/>
          <w:b/>
          <w:bCs/>
          <w:szCs w:val="21"/>
          <w:lang w:eastAsia="ja-JP"/>
        </w:rPr>
        <w:t>会议语言：</w:t>
      </w:r>
      <w:r>
        <w:rPr>
          <w:rFonts w:ascii="宋体" w:hAnsi="宋体" w:hint="eastAsia"/>
          <w:bCs/>
          <w:szCs w:val="21"/>
          <w:lang w:eastAsia="ja-JP"/>
        </w:rPr>
        <w:t>中文</w:t>
      </w:r>
      <w:r>
        <w:rPr>
          <w:rFonts w:ascii="宋体" w:hAnsi="MS Mincho"/>
          <w:szCs w:val="21"/>
          <w:lang w:eastAsia="ja-JP"/>
        </w:rPr>
        <w:t>・</w:t>
      </w:r>
      <w:r>
        <w:rPr>
          <w:rFonts w:ascii="宋体" w:hAnsi="宋体"/>
          <w:bCs/>
          <w:szCs w:val="21"/>
          <w:lang w:eastAsia="ja-JP"/>
        </w:rPr>
        <w:t>日语</w:t>
      </w:r>
    </w:p>
    <w:p w:rsidR="00724E4D" w:rsidRDefault="00B65987">
      <w:pPr>
        <w:spacing w:line="360" w:lineRule="exact"/>
        <w:rPr>
          <w:rFonts w:ascii="宋体" w:hAnsi="宋体"/>
          <w:bCs/>
          <w:szCs w:val="21"/>
        </w:rPr>
      </w:pPr>
      <w:r>
        <w:rPr>
          <w:rFonts w:ascii="宋体" w:hAnsi="宋体"/>
          <w:b/>
          <w:bCs/>
          <w:szCs w:val="21"/>
        </w:rPr>
        <w:t>4.</w:t>
      </w:r>
      <w:r>
        <w:rPr>
          <w:rFonts w:ascii="宋体" w:hAnsi="宋体" w:hint="eastAsia"/>
          <w:b/>
          <w:bCs/>
          <w:szCs w:val="21"/>
        </w:rPr>
        <w:t>会议主要议题：</w:t>
      </w:r>
      <w:r>
        <w:rPr>
          <w:rFonts w:ascii="宋体" w:hAnsi="宋体" w:hint="eastAsia"/>
          <w:bCs/>
          <w:szCs w:val="21"/>
        </w:rPr>
        <w:t>“双一流”背景下的日语学科建设</w:t>
      </w:r>
    </w:p>
    <w:p w:rsidR="00724E4D" w:rsidRDefault="00B65987">
      <w:pPr>
        <w:spacing w:line="360" w:lineRule="exact"/>
        <w:ind w:firstLineChars="800" w:firstLine="1680"/>
        <w:rPr>
          <w:rFonts w:ascii="宋体" w:eastAsiaTheme="minorEastAsia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科研与学科建设（项目申请、论文发表等）</w:t>
      </w:r>
    </w:p>
    <w:p w:rsidR="00724E4D" w:rsidRDefault="00B65987">
      <w:pPr>
        <w:spacing w:line="36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             </w:t>
      </w:r>
      <w:r>
        <w:rPr>
          <w:rFonts w:ascii="宋体" w:hAnsi="宋体" w:hint="eastAsia"/>
          <w:bCs/>
          <w:szCs w:val="21"/>
        </w:rPr>
        <w:t>国际化与学科建设</w:t>
      </w:r>
    </w:p>
    <w:p w:rsidR="00724E4D" w:rsidRDefault="00B65987">
      <w:pPr>
        <w:spacing w:line="360" w:lineRule="exact"/>
        <w:ind w:firstLineChars="800" w:firstLine="168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其它相关研究</w:t>
      </w:r>
    </w:p>
    <w:p w:rsidR="00724E4D" w:rsidRDefault="00B65987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5</w:t>
      </w:r>
      <w:r>
        <w:rPr>
          <w:rFonts w:ascii="宋体" w:hAnsi="宋体"/>
          <w:b/>
          <w:bCs/>
          <w:szCs w:val="21"/>
        </w:rPr>
        <w:t>.</w:t>
      </w:r>
      <w:r>
        <w:rPr>
          <w:rFonts w:ascii="宋体" w:hAnsi="宋体"/>
          <w:b/>
          <w:bCs/>
          <w:szCs w:val="21"/>
        </w:rPr>
        <w:t>会议形式：</w:t>
      </w:r>
      <w:r>
        <w:rPr>
          <w:rFonts w:ascii="宋体" w:hAnsi="宋体" w:hint="eastAsia"/>
          <w:szCs w:val="21"/>
        </w:rPr>
        <w:t>主旨演讲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学术研讨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观点</w:t>
      </w:r>
      <w:r>
        <w:rPr>
          <w:rFonts w:ascii="宋体" w:hAnsi="宋体"/>
          <w:szCs w:val="21"/>
        </w:rPr>
        <w:t>交流</w:t>
      </w:r>
    </w:p>
    <w:p w:rsidR="00724E4D" w:rsidRDefault="00B65987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6</w:t>
      </w:r>
      <w:r>
        <w:rPr>
          <w:rFonts w:ascii="宋体" w:hAnsi="宋体"/>
          <w:b/>
          <w:bCs/>
          <w:szCs w:val="21"/>
        </w:rPr>
        <w:t>.</w:t>
      </w:r>
      <w:r>
        <w:rPr>
          <w:rFonts w:ascii="宋体" w:hAnsi="宋体"/>
          <w:b/>
          <w:bCs/>
          <w:szCs w:val="21"/>
        </w:rPr>
        <w:t>費用</w:t>
      </w:r>
      <w:r>
        <w:rPr>
          <w:rFonts w:ascii="宋体" w:hAnsi="宋体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大会统一安排住宿，</w:t>
      </w:r>
      <w:r>
        <w:rPr>
          <w:rFonts w:ascii="宋体" w:hAnsi="宋体"/>
          <w:szCs w:val="21"/>
        </w:rPr>
        <w:t>交通费及</w:t>
      </w:r>
      <w:r>
        <w:rPr>
          <w:rFonts w:ascii="宋体" w:hAnsi="宋体" w:hint="eastAsia"/>
          <w:szCs w:val="21"/>
        </w:rPr>
        <w:t>食</w:t>
      </w:r>
      <w:r>
        <w:rPr>
          <w:rFonts w:ascii="宋体" w:hAnsi="宋体"/>
          <w:szCs w:val="21"/>
        </w:rPr>
        <w:t>宿费自理。</w:t>
      </w:r>
    </w:p>
    <w:p w:rsidR="00724E4D" w:rsidRDefault="00B65987">
      <w:pPr>
        <w:spacing w:line="36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7</w:t>
      </w:r>
      <w:r>
        <w:rPr>
          <w:rFonts w:ascii="宋体" w:hAnsi="宋体"/>
          <w:b/>
          <w:bCs/>
          <w:szCs w:val="21"/>
        </w:rPr>
        <w:t>.</w:t>
      </w:r>
      <w:r>
        <w:rPr>
          <w:rFonts w:ascii="宋体" w:hAnsi="宋体"/>
          <w:b/>
          <w:bCs/>
          <w:szCs w:val="21"/>
        </w:rPr>
        <w:t>组委会联络方式</w:t>
      </w:r>
    </w:p>
    <w:p w:rsidR="00724E4D" w:rsidRDefault="00B65987" w:rsidP="00E26593">
      <w:pPr>
        <w:spacing w:line="360" w:lineRule="exact"/>
        <w:ind w:leftChars="1" w:left="2" w:firstLineChars="196" w:firstLine="412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联络人：</w:t>
      </w:r>
      <w:r>
        <w:rPr>
          <w:rFonts w:ascii="宋体" w:hAnsi="宋体" w:hint="eastAsia"/>
          <w:szCs w:val="21"/>
        </w:rPr>
        <w:t>董莲莲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/>
          <w:szCs w:val="21"/>
        </w:rPr>
        <w:t>13791932832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QQ1647824063</w:t>
      </w:r>
      <w:r>
        <w:rPr>
          <w:rFonts w:ascii="宋体" w:hAnsi="宋体" w:hint="eastAsia"/>
          <w:szCs w:val="21"/>
        </w:rPr>
        <w:t>）</w:t>
      </w:r>
    </w:p>
    <w:p w:rsidR="00724E4D" w:rsidRDefault="00B65987" w:rsidP="00E26593">
      <w:pPr>
        <w:spacing w:line="360" w:lineRule="exact"/>
        <w:ind w:leftChars="1" w:left="2" w:firstLineChars="196" w:firstLine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 w:hint="eastAsia"/>
          <w:szCs w:val="21"/>
        </w:rPr>
        <w:t>李永丽</w:t>
      </w:r>
      <w:r>
        <w:rPr>
          <w:rFonts w:ascii="宋体" w:hAnsi="宋体" w:hint="eastAsia"/>
          <w:szCs w:val="21"/>
        </w:rPr>
        <w:t xml:space="preserve">   15588656362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QQ267353559</w:t>
      </w:r>
      <w:r>
        <w:rPr>
          <w:rFonts w:ascii="宋体" w:hAnsi="宋体" w:hint="eastAsia"/>
          <w:szCs w:val="21"/>
        </w:rPr>
        <w:t>）</w:t>
      </w:r>
    </w:p>
    <w:p w:rsidR="00724E4D" w:rsidRDefault="00B65987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组委会联系信箱</w:t>
      </w:r>
      <w:r>
        <w:rPr>
          <w:rFonts w:ascii="宋体" w:hAnsi="宋体"/>
          <w:szCs w:val="21"/>
        </w:rPr>
        <w:t>：</w:t>
      </w:r>
      <w:r>
        <w:rPr>
          <w:rFonts w:ascii="宋体" w:hAnsi="宋体"/>
          <w:szCs w:val="21"/>
        </w:rPr>
        <w:t>hasudong@163.com</w:t>
      </w:r>
    </w:p>
    <w:p w:rsidR="00724E4D" w:rsidRDefault="00B65987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skdliyongli@</w:t>
      </w:r>
      <w:r>
        <w:rPr>
          <w:rFonts w:ascii="宋体" w:hAnsi="宋体"/>
          <w:szCs w:val="21"/>
        </w:rPr>
        <w:t>163.com</w:t>
      </w:r>
    </w:p>
    <w:p w:rsidR="00724E4D" w:rsidRDefault="00B65987" w:rsidP="00E26593">
      <w:pPr>
        <w:spacing w:line="360" w:lineRule="exact"/>
        <w:ind w:leftChars="1" w:left="2" w:firstLineChars="196" w:firstLine="412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</w:t>
      </w:r>
    </w:p>
    <w:p w:rsidR="00724E4D" w:rsidRDefault="00724E4D" w:rsidP="00E26593">
      <w:pPr>
        <w:spacing w:line="360" w:lineRule="exact"/>
        <w:ind w:leftChars="1" w:left="2" w:firstLineChars="196" w:firstLine="412"/>
        <w:jc w:val="right"/>
        <w:rPr>
          <w:rFonts w:ascii="宋体" w:hAnsi="宋体"/>
          <w:szCs w:val="21"/>
        </w:rPr>
      </w:pPr>
    </w:p>
    <w:p w:rsidR="00724E4D" w:rsidRDefault="00B65987" w:rsidP="00E26593">
      <w:pPr>
        <w:spacing w:line="360" w:lineRule="exact"/>
        <w:ind w:leftChars="1" w:left="2" w:firstLineChars="196" w:firstLine="412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ascii="宋体" w:hAnsi="宋体" w:hint="eastAsia"/>
          <w:szCs w:val="21"/>
        </w:rPr>
        <w:t>五</w:t>
      </w:r>
      <w:r>
        <w:rPr>
          <w:rFonts w:ascii="宋体" w:hAnsi="宋体"/>
          <w:szCs w:val="21"/>
        </w:rPr>
        <w:t>届</w:t>
      </w:r>
      <w:r>
        <w:rPr>
          <w:rFonts w:ascii="宋体" w:hAnsi="宋体" w:hint="eastAsia"/>
          <w:szCs w:val="21"/>
        </w:rPr>
        <w:t>山东省高校日语专业院长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系主任论坛</w:t>
      </w:r>
      <w:r>
        <w:rPr>
          <w:rFonts w:ascii="宋体" w:hAnsi="宋体"/>
          <w:szCs w:val="21"/>
        </w:rPr>
        <w:t>会务组</w:t>
      </w:r>
    </w:p>
    <w:p w:rsidR="00724E4D" w:rsidRDefault="00B65987" w:rsidP="00E26593">
      <w:pPr>
        <w:spacing w:line="360" w:lineRule="exact"/>
        <w:ind w:leftChars="1" w:left="2" w:firstLineChars="196" w:firstLine="412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201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日</w:t>
      </w:r>
    </w:p>
    <w:p w:rsidR="00724E4D" w:rsidRDefault="00724E4D" w:rsidP="00E26593">
      <w:pPr>
        <w:spacing w:line="360" w:lineRule="exact"/>
        <w:ind w:leftChars="1" w:left="2" w:firstLineChars="196" w:firstLine="412"/>
        <w:jc w:val="right"/>
        <w:rPr>
          <w:rFonts w:ascii="宋体" w:hAnsi="宋体"/>
          <w:szCs w:val="21"/>
        </w:rPr>
      </w:pPr>
    </w:p>
    <w:p w:rsidR="00724E4D" w:rsidRDefault="00724E4D" w:rsidP="00E26593">
      <w:pPr>
        <w:spacing w:line="360" w:lineRule="exact"/>
        <w:ind w:leftChars="1" w:left="2" w:firstLineChars="196" w:firstLine="412"/>
        <w:jc w:val="right"/>
        <w:rPr>
          <w:rFonts w:ascii="宋体" w:hAnsi="宋体"/>
          <w:szCs w:val="21"/>
        </w:rPr>
      </w:pPr>
    </w:p>
    <w:p w:rsidR="00724E4D" w:rsidRDefault="00B6598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bookmarkStart w:id="1" w:name="_GoBack"/>
      <w:bookmarkStart w:id="2" w:name="_Hlk533424176"/>
      <w:bookmarkEnd w:id="1"/>
      <w:r>
        <w:rPr>
          <w:rFonts w:ascii="宋体" w:hAnsi="宋体"/>
          <w:b/>
          <w:sz w:val="28"/>
          <w:szCs w:val="28"/>
        </w:rPr>
        <w:lastRenderedPageBreak/>
        <w:t>第</w:t>
      </w:r>
      <w:r>
        <w:rPr>
          <w:rFonts w:ascii="宋体" w:hAnsi="宋体" w:hint="eastAsia"/>
          <w:b/>
          <w:sz w:val="28"/>
          <w:szCs w:val="28"/>
        </w:rPr>
        <w:t>五</w:t>
      </w:r>
      <w:r>
        <w:rPr>
          <w:rFonts w:ascii="宋体" w:hAnsi="宋体"/>
          <w:b/>
          <w:sz w:val="28"/>
          <w:szCs w:val="28"/>
        </w:rPr>
        <w:t>届</w:t>
      </w:r>
      <w:r>
        <w:rPr>
          <w:rFonts w:ascii="宋体" w:hAnsi="宋体" w:hint="eastAsia"/>
          <w:b/>
          <w:sz w:val="28"/>
          <w:szCs w:val="28"/>
        </w:rPr>
        <w:t>山东省高校日语专业院长</w:t>
      </w:r>
      <w:r>
        <w:rPr>
          <w:rFonts w:ascii="宋体" w:hAnsi="宋体" w:hint="eastAsia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系主任论坛</w:t>
      </w:r>
    </w:p>
    <w:bookmarkEnd w:id="2"/>
    <w:p w:rsidR="00724E4D" w:rsidRDefault="00B6598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——“双一流”背景下的日语学科建设</w:t>
      </w:r>
    </w:p>
    <w:p w:rsidR="00724E4D" w:rsidRDefault="00B65987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参会回执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7"/>
        <w:gridCol w:w="1706"/>
        <w:gridCol w:w="851"/>
        <w:gridCol w:w="1162"/>
        <w:gridCol w:w="1221"/>
        <w:gridCol w:w="2345"/>
      </w:tblGrid>
      <w:tr w:rsidR="00724E4D">
        <w:trPr>
          <w:trHeight w:val="500"/>
        </w:trPr>
        <w:tc>
          <w:tcPr>
            <w:tcW w:w="1237" w:type="dxa"/>
            <w:vAlign w:val="center"/>
          </w:tcPr>
          <w:p w:rsidR="00724E4D" w:rsidRDefault="00B65987">
            <w:pPr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姓</w:t>
            </w:r>
            <w:r>
              <w:rPr>
                <w:rFonts w:ascii="宋体" w:hAnsi="宋体" w:hint="eastAsia"/>
                <w:b/>
                <w:szCs w:val="20"/>
              </w:rPr>
              <w:t xml:space="preserve">     </w:t>
            </w:r>
            <w:r>
              <w:rPr>
                <w:rFonts w:ascii="宋体" w:hAnsi="宋体" w:hint="eastAsia"/>
                <w:b/>
                <w:szCs w:val="20"/>
              </w:rPr>
              <w:t>名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:rsidR="00724E4D" w:rsidRDefault="00724E4D">
            <w:pPr>
              <w:rPr>
                <w:rFonts w:ascii="宋体" w:hAnsi="宋体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24E4D" w:rsidRDefault="00B65987">
            <w:pPr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性别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724E4D" w:rsidRDefault="00724E4D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E4D" w:rsidRDefault="00B65987">
            <w:pPr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职称</w:t>
            </w:r>
            <w:r>
              <w:rPr>
                <w:rFonts w:ascii="宋体" w:hAnsi="宋体" w:hint="eastAsia"/>
                <w:b/>
                <w:szCs w:val="20"/>
              </w:rPr>
              <w:t>/</w:t>
            </w:r>
            <w:r>
              <w:rPr>
                <w:rFonts w:ascii="宋体" w:hAnsi="宋体" w:hint="eastAsia"/>
                <w:b/>
                <w:szCs w:val="20"/>
              </w:rPr>
              <w:t>职务</w:t>
            </w:r>
          </w:p>
        </w:tc>
        <w:tc>
          <w:tcPr>
            <w:tcW w:w="2345" w:type="dxa"/>
            <w:tcBorders>
              <w:left w:val="single" w:sz="4" w:space="0" w:color="auto"/>
            </w:tcBorders>
            <w:vAlign w:val="center"/>
          </w:tcPr>
          <w:p w:rsidR="00724E4D" w:rsidRDefault="00724E4D">
            <w:pPr>
              <w:rPr>
                <w:rFonts w:ascii="宋体" w:hAnsi="宋体"/>
                <w:szCs w:val="20"/>
              </w:rPr>
            </w:pPr>
          </w:p>
        </w:tc>
      </w:tr>
      <w:tr w:rsidR="00724E4D">
        <w:trPr>
          <w:trHeight w:val="160"/>
        </w:trPr>
        <w:tc>
          <w:tcPr>
            <w:tcW w:w="1237" w:type="dxa"/>
            <w:vAlign w:val="center"/>
          </w:tcPr>
          <w:p w:rsidR="00724E4D" w:rsidRDefault="00B65987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所属机构名</w:t>
            </w:r>
            <w:r>
              <w:rPr>
                <w:rFonts w:ascii="宋体" w:hAnsi="宋体" w:hint="eastAsia"/>
                <w:b/>
                <w:szCs w:val="20"/>
              </w:rPr>
              <w:t xml:space="preserve">    </w:t>
            </w:r>
            <w:r>
              <w:rPr>
                <w:rFonts w:ascii="宋体" w:hAnsi="宋体" w:hint="eastAsia"/>
                <w:b/>
                <w:szCs w:val="20"/>
              </w:rPr>
              <w:t>称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center"/>
          </w:tcPr>
          <w:p w:rsidR="00724E4D" w:rsidRDefault="00724E4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24E4D">
        <w:trPr>
          <w:trHeight w:val="463"/>
        </w:trPr>
        <w:tc>
          <w:tcPr>
            <w:tcW w:w="1237" w:type="dxa"/>
            <w:vMerge w:val="restart"/>
            <w:vAlign w:val="center"/>
          </w:tcPr>
          <w:p w:rsidR="00724E4D" w:rsidRDefault="00B65987">
            <w:pPr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联系方式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center"/>
          </w:tcPr>
          <w:p w:rsidR="00724E4D" w:rsidRDefault="00B65987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电子邮箱：电话（手机）：</w:t>
            </w:r>
          </w:p>
        </w:tc>
      </w:tr>
      <w:tr w:rsidR="00724E4D">
        <w:trPr>
          <w:trHeight w:val="440"/>
        </w:trPr>
        <w:tc>
          <w:tcPr>
            <w:tcW w:w="1237" w:type="dxa"/>
            <w:vMerge/>
            <w:vAlign w:val="center"/>
          </w:tcPr>
          <w:p w:rsidR="00724E4D" w:rsidRDefault="00724E4D"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  <w:vAlign w:val="center"/>
          </w:tcPr>
          <w:p w:rsidR="00724E4D" w:rsidRDefault="00B6598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0"/>
              </w:rPr>
              <w:t>通信地址：</w:t>
            </w:r>
          </w:p>
        </w:tc>
      </w:tr>
      <w:tr w:rsidR="00724E4D">
        <w:trPr>
          <w:trHeight w:val="659"/>
        </w:trPr>
        <w:tc>
          <w:tcPr>
            <w:tcW w:w="1237" w:type="dxa"/>
            <w:vAlign w:val="center"/>
          </w:tcPr>
          <w:p w:rsidR="00724E4D" w:rsidRDefault="00B65987">
            <w:pPr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预订住宿</w:t>
            </w:r>
          </w:p>
        </w:tc>
        <w:tc>
          <w:tcPr>
            <w:tcW w:w="3719" w:type="dxa"/>
            <w:gridSpan w:val="3"/>
            <w:vAlign w:val="center"/>
          </w:tcPr>
          <w:p w:rsidR="00724E4D" w:rsidRDefault="00B65987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两人合住（</w:t>
            </w:r>
            <w:r>
              <w:rPr>
                <w:rFonts w:ascii="宋体" w:hAnsi="宋体" w:hint="eastAsia"/>
                <w:szCs w:val="20"/>
              </w:rPr>
              <w:t xml:space="preserve">  </w:t>
            </w:r>
            <w:r>
              <w:rPr>
                <w:rFonts w:ascii="宋体" w:hAnsi="宋体" w:hint="eastAsia"/>
                <w:szCs w:val="20"/>
              </w:rPr>
              <w:t>）</w:t>
            </w:r>
          </w:p>
          <w:p w:rsidR="00724E4D" w:rsidRDefault="00B65987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单间</w:t>
            </w:r>
            <w:r>
              <w:rPr>
                <w:rFonts w:ascii="宋体" w:hAnsi="宋体" w:hint="eastAsia"/>
                <w:szCs w:val="20"/>
              </w:rPr>
              <w:t xml:space="preserve">    </w:t>
            </w:r>
            <w:r>
              <w:rPr>
                <w:rFonts w:ascii="宋体" w:hAnsi="宋体" w:hint="eastAsia"/>
                <w:szCs w:val="20"/>
              </w:rPr>
              <w:t>（</w:t>
            </w:r>
            <w:r>
              <w:rPr>
                <w:rFonts w:ascii="宋体" w:hAnsi="宋体" w:hint="eastAsia"/>
                <w:szCs w:val="20"/>
              </w:rPr>
              <w:t xml:space="preserve">  </w:t>
            </w:r>
            <w:r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221" w:type="dxa"/>
            <w:vAlign w:val="center"/>
          </w:tcPr>
          <w:p w:rsidR="00724E4D" w:rsidRDefault="00B65987">
            <w:pPr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住宿日期</w:t>
            </w:r>
          </w:p>
        </w:tc>
        <w:tc>
          <w:tcPr>
            <w:tcW w:w="2345" w:type="dxa"/>
            <w:vAlign w:val="center"/>
          </w:tcPr>
          <w:p w:rsidR="00724E4D" w:rsidRDefault="00B65987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5</w:t>
            </w:r>
            <w:r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 w:hint="eastAsia"/>
                <w:szCs w:val="20"/>
              </w:rPr>
              <w:t>3</w:t>
            </w:r>
            <w:r>
              <w:rPr>
                <w:rFonts w:ascii="宋体" w:hAnsi="宋体" w:hint="eastAsia"/>
                <w:szCs w:val="20"/>
              </w:rPr>
              <w:t>日（</w:t>
            </w:r>
            <w:r>
              <w:rPr>
                <w:rFonts w:ascii="宋体" w:hAnsi="宋体" w:hint="eastAsia"/>
                <w:szCs w:val="20"/>
                <w:lang w:eastAsia="ja-JP"/>
              </w:rPr>
              <w:t xml:space="preserve">　</w:t>
            </w:r>
            <w:r>
              <w:rPr>
                <w:rFonts w:ascii="宋体" w:hAnsi="宋体" w:hint="eastAsia"/>
                <w:szCs w:val="20"/>
              </w:rPr>
              <w:t>）</w:t>
            </w:r>
          </w:p>
          <w:p w:rsidR="00724E4D" w:rsidRDefault="00B65987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5</w:t>
            </w:r>
            <w:r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 w:hint="eastAsia"/>
                <w:szCs w:val="20"/>
              </w:rPr>
              <w:t>4</w:t>
            </w:r>
            <w:r>
              <w:rPr>
                <w:rFonts w:ascii="宋体" w:hAnsi="宋体" w:hint="eastAsia"/>
                <w:szCs w:val="20"/>
              </w:rPr>
              <w:t>日（</w:t>
            </w:r>
            <w:r>
              <w:rPr>
                <w:rFonts w:ascii="宋体" w:hAnsi="宋体" w:hint="eastAsia"/>
                <w:szCs w:val="20"/>
                <w:lang w:eastAsia="ja-JP"/>
              </w:rPr>
              <w:t xml:space="preserve">　</w:t>
            </w:r>
            <w:r>
              <w:rPr>
                <w:rFonts w:ascii="宋体" w:hAnsi="宋体" w:hint="eastAsia"/>
                <w:szCs w:val="20"/>
              </w:rPr>
              <w:t>）</w:t>
            </w:r>
          </w:p>
          <w:p w:rsidR="00724E4D" w:rsidRDefault="00B65987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5</w:t>
            </w:r>
            <w:r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 w:hint="eastAsia"/>
                <w:szCs w:val="20"/>
              </w:rPr>
              <w:t>5</w:t>
            </w:r>
            <w:r>
              <w:rPr>
                <w:rFonts w:ascii="宋体" w:hAnsi="宋体" w:hint="eastAsia"/>
                <w:szCs w:val="20"/>
              </w:rPr>
              <w:t>日（</w:t>
            </w:r>
            <w:r>
              <w:rPr>
                <w:rFonts w:ascii="宋体" w:hAnsi="宋体" w:hint="eastAsia"/>
                <w:szCs w:val="20"/>
              </w:rPr>
              <w:t xml:space="preserve">  </w:t>
            </w:r>
            <w:r>
              <w:rPr>
                <w:rFonts w:ascii="宋体" w:hAnsi="宋体" w:hint="eastAsia"/>
                <w:szCs w:val="20"/>
              </w:rPr>
              <w:t>）</w:t>
            </w:r>
          </w:p>
        </w:tc>
      </w:tr>
      <w:tr w:rsidR="00724E4D">
        <w:trPr>
          <w:trHeight w:val="659"/>
        </w:trPr>
        <w:tc>
          <w:tcPr>
            <w:tcW w:w="8522" w:type="dxa"/>
            <w:gridSpan w:val="6"/>
            <w:vAlign w:val="center"/>
          </w:tcPr>
          <w:p w:rsidR="00724E4D" w:rsidRDefault="00B65987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备注：</w:t>
            </w:r>
          </w:p>
        </w:tc>
      </w:tr>
    </w:tbl>
    <w:p w:rsidR="00724E4D" w:rsidRDefault="00724E4D">
      <w:pPr>
        <w:rPr>
          <w:rFonts w:ascii="MS Mincho" w:eastAsia="MS Mincho" w:hAnsi="MS Mincho"/>
        </w:rPr>
      </w:pPr>
    </w:p>
    <w:sectPr w:rsidR="00724E4D" w:rsidSect="00724E4D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987" w:rsidRDefault="00B65987" w:rsidP="00724E4D">
      <w:r>
        <w:separator/>
      </w:r>
    </w:p>
  </w:endnote>
  <w:endnote w:type="continuationSeparator" w:id="0">
    <w:p w:rsidR="00B65987" w:rsidRDefault="00B65987" w:rsidP="00724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4D" w:rsidRDefault="00724E4D">
    <w:pPr>
      <w:pStyle w:val="a7"/>
      <w:jc w:val="center"/>
      <w:rPr>
        <w:rFonts w:ascii="宋体" w:hAnsi="宋体"/>
        <w:sz w:val="21"/>
        <w:szCs w:val="21"/>
        <w:lang w:eastAsia="ja-JP"/>
      </w:rPr>
    </w:pPr>
    <w:r w:rsidRPr="00724E4D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1027" type="#_x0000_t202" style="position:absolute;left:0;text-align:left;margin-left:0;margin-top:0;width:4.55pt;height:10.35pt;z-index:251658240;mso-wrap-style:none;mso-position-horizontal:center;mso-position-horizontal-relative:margin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u8AFjRAAAAAgEA&#10;AA8AAAAAAAAAAQAgAAAAIgAAAGRycy9kb3ducmV2LnhtbFBLAQIUABQAAAAIAIdO4kBal5DYrwEA&#10;AFgDAAAOAAAAAAAAAAEAIAAAACABAABkcnMvZTJvRG9jLnhtbFBLBQYAAAAABgAGAFkBAABBBQAA&#10;AAA=&#10;" filled="f" stroked="f" strokeweight=".5pt">
          <v:textbox style="mso-fit-shape-to-text:t" inset="0,0,0,0">
            <w:txbxContent>
              <w:p w:rsidR="00724E4D" w:rsidRDefault="00724E4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B6598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26593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724E4D" w:rsidRDefault="00724E4D">
    <w:pPr>
      <w:pStyle w:val="a7"/>
      <w:rPr>
        <w:lang w:eastAsia="ja-JP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4D" w:rsidRDefault="00724E4D">
    <w:pPr>
      <w:pStyle w:val="a7"/>
      <w:jc w:val="center"/>
      <w:rPr>
        <w:rFonts w:ascii="宋体" w:hAnsi="宋体"/>
        <w:sz w:val="21"/>
        <w:szCs w:val="21"/>
        <w:lang w:eastAsia="ja-JP"/>
      </w:rPr>
    </w:pPr>
    <w:r w:rsidRPr="00724E4D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9" o:spid="_x0000_s1026" type="#_x0000_t202" style="position:absolute;left:0;text-align:left;margin-left:0;margin-top:0;width:4.55pt;height:10.35pt;z-index:251657216;mso-wrap-style:none;mso-position-horizontal:center;mso-position-horizontal-relative:margin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u8AFjRAAAAAgEA&#10;AA8AAAAAAAAAAQAgAAAAIgAAAGRycy9kb3ducmV2LnhtbFBLAQIUABQAAAAIAIdO4kCWCyx4rwEA&#10;AFgDAAAOAAAAAAAAAAEAIAAAACABAABkcnMvZTJvRG9jLnhtbFBLBQYAAAAABgAGAFkBAABBBQAA&#10;AAA=&#10;" filled="f" stroked="f" strokeweight=".5pt">
          <v:textbox style="mso-fit-shape-to-text:t" inset="0,0,0,0">
            <w:txbxContent>
              <w:p w:rsidR="00724E4D" w:rsidRDefault="00724E4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B6598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2659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987" w:rsidRDefault="00B65987" w:rsidP="00724E4D">
      <w:r>
        <w:separator/>
      </w:r>
    </w:p>
  </w:footnote>
  <w:footnote w:type="continuationSeparator" w:id="0">
    <w:p w:rsidR="00B65987" w:rsidRDefault="00B65987" w:rsidP="00724E4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F4D"/>
    <w:rsid w:val="00127283"/>
    <w:rsid w:val="002D4F4D"/>
    <w:rsid w:val="002F20BF"/>
    <w:rsid w:val="003C67EA"/>
    <w:rsid w:val="00443710"/>
    <w:rsid w:val="0065248D"/>
    <w:rsid w:val="006D3653"/>
    <w:rsid w:val="00724E4D"/>
    <w:rsid w:val="007535A4"/>
    <w:rsid w:val="00B65987"/>
    <w:rsid w:val="00C04D67"/>
    <w:rsid w:val="00C77B5B"/>
    <w:rsid w:val="00E26593"/>
    <w:rsid w:val="00E81B37"/>
    <w:rsid w:val="0D4F5D07"/>
    <w:rsid w:val="18943F0C"/>
    <w:rsid w:val="4AB26411"/>
    <w:rsid w:val="5DC2346A"/>
    <w:rsid w:val="64EB4652"/>
    <w:rsid w:val="688F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724E4D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724E4D"/>
    <w:pPr>
      <w:jc w:val="left"/>
    </w:pPr>
  </w:style>
  <w:style w:type="paragraph" w:styleId="a5">
    <w:name w:val="Date"/>
    <w:basedOn w:val="a"/>
    <w:next w:val="a"/>
    <w:link w:val="Char1"/>
    <w:uiPriority w:val="99"/>
    <w:qFormat/>
    <w:rsid w:val="00724E4D"/>
  </w:style>
  <w:style w:type="paragraph" w:styleId="a6">
    <w:name w:val="Balloon Text"/>
    <w:basedOn w:val="a"/>
    <w:link w:val="Char2"/>
    <w:uiPriority w:val="99"/>
    <w:qFormat/>
    <w:rsid w:val="00724E4D"/>
    <w:rPr>
      <w:rFonts w:ascii="Arial" w:eastAsia="MS Gothic" w:hAnsi="Arial"/>
      <w:sz w:val="18"/>
      <w:szCs w:val="18"/>
    </w:rPr>
  </w:style>
  <w:style w:type="paragraph" w:styleId="a7">
    <w:name w:val="footer"/>
    <w:basedOn w:val="a"/>
    <w:link w:val="Char3"/>
    <w:uiPriority w:val="99"/>
    <w:qFormat/>
    <w:rsid w:val="00724E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uiPriority w:val="99"/>
    <w:qFormat/>
    <w:rsid w:val="00724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qFormat/>
    <w:rsid w:val="00724E4D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lang w:eastAsia="ja-JP"/>
    </w:rPr>
  </w:style>
  <w:style w:type="character" w:styleId="aa">
    <w:name w:val="Hyperlink"/>
    <w:uiPriority w:val="99"/>
    <w:qFormat/>
    <w:rsid w:val="00724E4D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724E4D"/>
    <w:rPr>
      <w:sz w:val="21"/>
      <w:szCs w:val="21"/>
    </w:rPr>
  </w:style>
  <w:style w:type="character" w:customStyle="1" w:styleId="Char2">
    <w:name w:val="批注框文本 Char"/>
    <w:link w:val="a6"/>
    <w:uiPriority w:val="99"/>
    <w:qFormat/>
    <w:rsid w:val="00724E4D"/>
    <w:rPr>
      <w:rFonts w:ascii="Arial" w:eastAsia="MS Gothic" w:hAnsi="Arial" w:cs="Times New Roman"/>
      <w:kern w:val="2"/>
      <w:sz w:val="18"/>
      <w:szCs w:val="18"/>
      <w:lang w:eastAsia="zh-CN"/>
    </w:rPr>
  </w:style>
  <w:style w:type="character" w:customStyle="1" w:styleId="Char1">
    <w:name w:val="日期 Char"/>
    <w:link w:val="a5"/>
    <w:uiPriority w:val="99"/>
    <w:qFormat/>
    <w:rsid w:val="00724E4D"/>
    <w:rPr>
      <w:kern w:val="2"/>
      <w:sz w:val="21"/>
      <w:szCs w:val="24"/>
      <w:lang w:eastAsia="zh-CN"/>
    </w:rPr>
  </w:style>
  <w:style w:type="character" w:customStyle="1" w:styleId="Char3">
    <w:name w:val="页脚 Char"/>
    <w:link w:val="a7"/>
    <w:uiPriority w:val="99"/>
    <w:qFormat/>
    <w:rsid w:val="00724E4D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link w:val="a8"/>
    <w:uiPriority w:val="99"/>
    <w:qFormat/>
    <w:rsid w:val="00724E4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724E4D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rsid w:val="00724E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11" Type="http://schemas.microsoft.com/office/2011/relationships/people" Target="people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865</Characters>
  <Application>Microsoft Office Word</Application>
  <DocSecurity>0</DocSecurity>
  <Lines>7</Lines>
  <Paragraphs>2</Paragraphs>
  <ScaleCrop>false</ScaleCrop>
  <Company>CHINA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2018-12-24T06:13:00Z</dcterms:created>
  <dc:creator>WGMOUC</dc:creator>
  <lastModifiedBy>Administrator</lastModifiedBy>
  <lastPrinted>2018-12-24T06:13:00Z</lastPrinted>
  <dcterms:modified xsi:type="dcterms:W3CDTF">2019-01-18T01:38:00Z</dcterms:modified>
  <revision>16</revision>
  <dc:title>第二届日本学高端论坛暨高校日语教师暑期研修会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